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279B" w14:textId="77777777" w:rsidR="00C10DBA" w:rsidRDefault="00692B67" w:rsidP="00692B67">
      <w:pPr>
        <w:rPr>
          <w:rFonts w:ascii="Arial" w:hAnsi="Arial" w:cs="Arial"/>
          <w:b/>
          <w:caps/>
          <w:lang w:eastAsia="en-AU"/>
        </w:rPr>
      </w:pPr>
      <w:bookmarkStart w:id="0" w:name="_Hlk181181592"/>
      <w:r w:rsidRPr="00692B67">
        <w:rPr>
          <w:rFonts w:ascii="Arial" w:hAnsi="Arial" w:cs="Arial"/>
          <w:b/>
          <w:caps/>
          <w:lang w:eastAsia="en-AU"/>
        </w:rPr>
        <w:t xml:space="preserve">Schedule of Draft Amending Conditions, </w:t>
      </w:r>
    </w:p>
    <w:p w14:paraId="73605906" w14:textId="77777777" w:rsidR="00C10DBA" w:rsidRPr="00C10DBA" w:rsidRDefault="00C10DBA" w:rsidP="00692B67">
      <w:pPr>
        <w:rPr>
          <w:rFonts w:ascii="Arial" w:hAnsi="Arial" w:cs="Arial"/>
          <w:b/>
          <w:lang w:eastAsia="en-AU"/>
        </w:rPr>
      </w:pPr>
    </w:p>
    <w:p w14:paraId="1BEC4BA6" w14:textId="19925246" w:rsidR="00692B67" w:rsidRPr="00C10DBA" w:rsidRDefault="00C10DBA" w:rsidP="00692B67">
      <w:pPr>
        <w:rPr>
          <w:rFonts w:ascii="Arial" w:hAnsi="Arial" w:cs="Arial"/>
          <w:bCs/>
          <w:color w:val="FF0000"/>
          <w:lang w:eastAsia="en-AU"/>
        </w:rPr>
      </w:pPr>
      <w:r w:rsidRPr="00C10DBA">
        <w:rPr>
          <w:rFonts w:ascii="Arial" w:hAnsi="Arial" w:cs="Arial"/>
          <w:b/>
          <w:lang w:eastAsia="en-AU"/>
        </w:rPr>
        <w:t>P</w:t>
      </w:r>
      <w:r>
        <w:rPr>
          <w:rFonts w:ascii="Arial" w:hAnsi="Arial" w:cs="Arial"/>
          <w:b/>
          <w:lang w:eastAsia="en-AU"/>
        </w:rPr>
        <w:t xml:space="preserve">rovided for information purposes </w:t>
      </w:r>
      <w:r w:rsidR="00692B67" w:rsidRPr="00C10DBA">
        <w:rPr>
          <w:rFonts w:ascii="Arial" w:hAnsi="Arial" w:cs="Arial"/>
          <w:b/>
          <w:lang w:eastAsia="en-AU"/>
        </w:rPr>
        <w:t>subject to Panel determination only.</w:t>
      </w:r>
    </w:p>
    <w:p w14:paraId="781730C7" w14:textId="77777777" w:rsidR="00692B67" w:rsidRDefault="00692B67" w:rsidP="00692B67">
      <w:pPr>
        <w:rPr>
          <w:rFonts w:ascii="Arial" w:hAnsi="Arial" w:cs="Arial"/>
          <w:bCs/>
          <w:color w:val="FF0000"/>
          <w:lang w:eastAsia="en-AU"/>
        </w:rPr>
      </w:pPr>
    </w:p>
    <w:p w14:paraId="0DACD1D1" w14:textId="77777777" w:rsidR="00692B67" w:rsidRDefault="00692B67" w:rsidP="00692B67">
      <w:pPr>
        <w:rPr>
          <w:rFonts w:ascii="Arial" w:hAnsi="Arial" w:cs="Arial"/>
          <w:bCs/>
          <w:color w:val="FF0000"/>
          <w:lang w:eastAsia="en-AU"/>
        </w:rPr>
      </w:pPr>
    </w:p>
    <w:p w14:paraId="674CCE76" w14:textId="61FAB864" w:rsidR="00692B67" w:rsidRDefault="00692B67" w:rsidP="00692B67">
      <w:pPr>
        <w:rPr>
          <w:rFonts w:ascii="Arial" w:hAnsi="Arial" w:cs="Arial"/>
          <w:bCs/>
          <w:color w:val="FF0000"/>
          <w:lang w:eastAsia="en-AU"/>
        </w:rPr>
      </w:pPr>
      <w:r>
        <w:rPr>
          <w:rFonts w:ascii="Arial" w:hAnsi="Arial" w:cs="Arial"/>
          <w:bCs/>
          <w:color w:val="FF0000"/>
          <w:lang w:eastAsia="en-AU"/>
        </w:rPr>
        <w:t xml:space="preserve">Draft amending condition 2 </w:t>
      </w:r>
    </w:p>
    <w:p w14:paraId="22AC2881" w14:textId="77777777" w:rsidR="00EE3872" w:rsidRDefault="00EE3872" w:rsidP="00EE3872">
      <w:pPr>
        <w:pStyle w:val="Default"/>
        <w:rPr>
          <w:b/>
          <w:bCs/>
          <w:sz w:val="22"/>
          <w:szCs w:val="22"/>
        </w:rPr>
      </w:pPr>
    </w:p>
    <w:p w14:paraId="3AAC7DAD" w14:textId="44F5BEF9" w:rsidR="00EE3872" w:rsidRDefault="00EE3872" w:rsidP="00EE3872">
      <w:pPr>
        <w:pStyle w:val="Default"/>
        <w:rPr>
          <w:b/>
          <w:bCs/>
          <w:sz w:val="22"/>
          <w:szCs w:val="22"/>
        </w:rPr>
      </w:pPr>
      <w:r>
        <w:rPr>
          <w:b/>
          <w:bCs/>
          <w:sz w:val="22"/>
          <w:szCs w:val="22"/>
        </w:rPr>
        <w:t xml:space="preserve">TERMS OF CONSENT </w:t>
      </w:r>
    </w:p>
    <w:p w14:paraId="065E256D" w14:textId="77777777" w:rsidR="00EE3872" w:rsidRDefault="00EE3872" w:rsidP="00EE3872">
      <w:pPr>
        <w:pStyle w:val="Default"/>
        <w:rPr>
          <w:sz w:val="22"/>
          <w:szCs w:val="22"/>
        </w:rPr>
      </w:pPr>
    </w:p>
    <w:p w14:paraId="64CE7653" w14:textId="77777777" w:rsidR="00EE3872" w:rsidRDefault="00EE3872" w:rsidP="00EE3872">
      <w:pPr>
        <w:pStyle w:val="Default"/>
        <w:spacing w:after="96"/>
        <w:ind w:left="426" w:hanging="426"/>
        <w:rPr>
          <w:sz w:val="22"/>
          <w:szCs w:val="22"/>
        </w:rPr>
      </w:pPr>
      <w:r>
        <w:rPr>
          <w:sz w:val="22"/>
          <w:szCs w:val="22"/>
        </w:rPr>
        <w:t>2.</w:t>
      </w:r>
      <w:r>
        <w:rPr>
          <w:sz w:val="22"/>
          <w:szCs w:val="22"/>
        </w:rPr>
        <w:tab/>
        <w:t xml:space="preserve">The Operator shall carry out the development in accordance with the conditions of this consent and generally in accordance with the: </w:t>
      </w:r>
    </w:p>
    <w:p w14:paraId="5F9E430A" w14:textId="77777777" w:rsidR="00EE3872" w:rsidRDefault="00EE3872" w:rsidP="00EE3872">
      <w:pPr>
        <w:pStyle w:val="Default"/>
        <w:numPr>
          <w:ilvl w:val="0"/>
          <w:numId w:val="3"/>
        </w:numPr>
        <w:spacing w:after="96"/>
        <w:ind w:left="709" w:hanging="425"/>
        <w:rPr>
          <w:sz w:val="22"/>
          <w:szCs w:val="22"/>
        </w:rPr>
      </w:pPr>
      <w:r>
        <w:rPr>
          <w:sz w:val="22"/>
          <w:szCs w:val="22"/>
        </w:rPr>
        <w:t xml:space="preserve">Environmental Impact Statement (EIS) titled </w:t>
      </w:r>
      <w:r>
        <w:rPr>
          <w:i/>
          <w:iCs/>
          <w:sz w:val="22"/>
          <w:szCs w:val="22"/>
        </w:rPr>
        <w:t xml:space="preserve">Bentley Quarry Environmental Impact Statement </w:t>
      </w:r>
      <w:r>
        <w:rPr>
          <w:sz w:val="22"/>
          <w:szCs w:val="22"/>
        </w:rPr>
        <w:t xml:space="preserve">(GHD, 11 November 2021); and </w:t>
      </w:r>
    </w:p>
    <w:p w14:paraId="557EBE42" w14:textId="77777777" w:rsidR="00EE3872" w:rsidRDefault="00EE3872" w:rsidP="00EE3872">
      <w:pPr>
        <w:pStyle w:val="Default"/>
        <w:spacing w:after="96"/>
        <w:ind w:left="709" w:hanging="425"/>
        <w:rPr>
          <w:sz w:val="22"/>
          <w:szCs w:val="22"/>
        </w:rPr>
      </w:pPr>
      <w:r>
        <w:rPr>
          <w:sz w:val="22"/>
          <w:szCs w:val="22"/>
        </w:rPr>
        <w:t xml:space="preserve">b) </w:t>
      </w:r>
      <w:r>
        <w:rPr>
          <w:sz w:val="22"/>
          <w:szCs w:val="22"/>
        </w:rPr>
        <w:tab/>
        <w:t xml:space="preserve">Supporting documents submitted with the </w:t>
      </w:r>
      <w:proofErr w:type="gramStart"/>
      <w:r>
        <w:rPr>
          <w:sz w:val="22"/>
          <w:szCs w:val="22"/>
        </w:rPr>
        <w:t>EIS;</w:t>
      </w:r>
      <w:proofErr w:type="gramEnd"/>
      <w:r>
        <w:rPr>
          <w:sz w:val="22"/>
          <w:szCs w:val="22"/>
        </w:rPr>
        <w:t xml:space="preserve"> </w:t>
      </w:r>
    </w:p>
    <w:p w14:paraId="7A55CBD4" w14:textId="77777777" w:rsidR="00EE3872" w:rsidRDefault="00EE3872" w:rsidP="00EE3872">
      <w:pPr>
        <w:pStyle w:val="Default"/>
        <w:spacing w:after="96"/>
        <w:ind w:left="709" w:hanging="425"/>
        <w:rPr>
          <w:sz w:val="22"/>
          <w:szCs w:val="22"/>
        </w:rPr>
      </w:pPr>
      <w:r>
        <w:rPr>
          <w:sz w:val="22"/>
          <w:szCs w:val="22"/>
        </w:rPr>
        <w:t xml:space="preserve">c) </w:t>
      </w:r>
      <w:r>
        <w:rPr>
          <w:sz w:val="22"/>
          <w:szCs w:val="22"/>
        </w:rPr>
        <w:tab/>
        <w:t>Submissions Report titled Proposed Bentley Quarry Submissions Report (GHD 24 May 2022</w:t>
      </w:r>
      <w:proofErr w:type="gramStart"/>
      <w:r>
        <w:rPr>
          <w:sz w:val="22"/>
          <w:szCs w:val="22"/>
        </w:rPr>
        <w:t>);</w:t>
      </w:r>
      <w:proofErr w:type="gramEnd"/>
      <w:r>
        <w:rPr>
          <w:sz w:val="22"/>
          <w:szCs w:val="22"/>
        </w:rPr>
        <w:t xml:space="preserve"> </w:t>
      </w:r>
    </w:p>
    <w:p w14:paraId="48798CC2" w14:textId="1DD7E173" w:rsidR="00EE3872" w:rsidRDefault="00EE3872" w:rsidP="00EE3872">
      <w:pPr>
        <w:pStyle w:val="Default"/>
        <w:spacing w:after="96"/>
        <w:ind w:left="709" w:hanging="425"/>
        <w:rPr>
          <w:sz w:val="22"/>
          <w:szCs w:val="22"/>
        </w:rPr>
      </w:pPr>
      <w:r>
        <w:rPr>
          <w:sz w:val="22"/>
          <w:szCs w:val="22"/>
        </w:rPr>
        <w:t xml:space="preserve">d) </w:t>
      </w:r>
      <w:r>
        <w:rPr>
          <w:sz w:val="22"/>
          <w:szCs w:val="22"/>
        </w:rPr>
        <w:tab/>
        <w:t xml:space="preserve">Traffic Management Plan approved pursuant to the condition under Part 1 </w:t>
      </w:r>
      <w:del w:id="1" w:author="Cherie Smith" w:date="2024-11-05T15:15:00Z">
        <w:r w:rsidDel="00745032">
          <w:rPr>
            <w:sz w:val="22"/>
            <w:szCs w:val="22"/>
          </w:rPr>
          <w:delText xml:space="preserve">Deferred Commencement </w:delText>
        </w:r>
      </w:del>
      <w:ins w:id="2" w:author="Cherie Smith" w:date="2024-11-05T15:15:00Z">
        <w:r w:rsidR="00745032">
          <w:rPr>
            <w:sz w:val="22"/>
            <w:szCs w:val="22"/>
          </w:rPr>
          <w:t>Condition 60; and</w:t>
        </w:r>
      </w:ins>
    </w:p>
    <w:p w14:paraId="7A19DB58" w14:textId="080C7B99" w:rsidR="00EE3872" w:rsidRDefault="00EE3872" w:rsidP="00EE3872">
      <w:pPr>
        <w:pStyle w:val="Default"/>
        <w:spacing w:after="96"/>
        <w:ind w:left="709" w:hanging="425"/>
        <w:rPr>
          <w:sz w:val="22"/>
          <w:szCs w:val="22"/>
        </w:rPr>
      </w:pPr>
      <w:r>
        <w:rPr>
          <w:sz w:val="22"/>
          <w:szCs w:val="22"/>
        </w:rPr>
        <w:t xml:space="preserve">e) </w:t>
      </w:r>
      <w:r>
        <w:rPr>
          <w:sz w:val="22"/>
          <w:szCs w:val="22"/>
        </w:rPr>
        <w:tab/>
        <w:t xml:space="preserve">Drivers Code of Conduct approved pursuant to </w:t>
      </w:r>
      <w:r w:rsidRPr="009A2706">
        <w:rPr>
          <w:sz w:val="22"/>
          <w:szCs w:val="22"/>
        </w:rPr>
        <w:t xml:space="preserve">the condition under </w:t>
      </w:r>
      <w:r w:rsidRPr="005A47D9">
        <w:rPr>
          <w:sz w:val="22"/>
          <w:szCs w:val="22"/>
        </w:rPr>
        <w:t>Part 1 - Deferred Commencement</w:t>
      </w:r>
      <w:r>
        <w:rPr>
          <w:sz w:val="22"/>
          <w:szCs w:val="22"/>
        </w:rPr>
        <w:t xml:space="preserve">; and </w:t>
      </w:r>
    </w:p>
    <w:p w14:paraId="4D00BC40" w14:textId="77777777" w:rsidR="00EE3872" w:rsidRDefault="00EE3872" w:rsidP="00EE3872">
      <w:pPr>
        <w:pStyle w:val="Default"/>
        <w:ind w:left="709" w:hanging="425"/>
        <w:rPr>
          <w:sz w:val="22"/>
          <w:szCs w:val="22"/>
        </w:rPr>
      </w:pPr>
      <w:r>
        <w:rPr>
          <w:sz w:val="22"/>
          <w:szCs w:val="22"/>
        </w:rPr>
        <w:t xml:space="preserve">f) </w:t>
      </w:r>
      <w:r>
        <w:rPr>
          <w:sz w:val="22"/>
          <w:szCs w:val="22"/>
        </w:rPr>
        <w:tab/>
        <w:t xml:space="preserve">Stamped Approved Plans listed in Table 1.: </w:t>
      </w:r>
    </w:p>
    <w:p w14:paraId="3042B1B4" w14:textId="77777777" w:rsidR="00EE3872" w:rsidRPr="00E16C21" w:rsidRDefault="00EE3872" w:rsidP="00EE3872">
      <w:pPr>
        <w:pStyle w:val="Default"/>
        <w:numPr>
          <w:ilvl w:val="0"/>
          <w:numId w:val="1"/>
        </w:numPr>
        <w:ind w:left="720" w:hanging="360"/>
        <w:rPr>
          <w:sz w:val="22"/>
          <w:szCs w:val="22"/>
        </w:rPr>
      </w:pPr>
    </w:p>
    <w:p w14:paraId="09A800B0" w14:textId="77777777" w:rsidR="00EE3872" w:rsidRDefault="00EE3872" w:rsidP="00EE3872">
      <w:pPr>
        <w:pStyle w:val="Default"/>
        <w:rPr>
          <w:i/>
          <w:iCs/>
          <w:sz w:val="22"/>
          <w:szCs w:val="22"/>
        </w:rPr>
      </w:pPr>
      <w:bookmarkStart w:id="3" w:name="_Hlk181182018"/>
      <w:r>
        <w:rPr>
          <w:i/>
          <w:iCs/>
          <w:sz w:val="22"/>
          <w:szCs w:val="22"/>
        </w:rPr>
        <w:t>Table 1: Stamped Approved Plans</w:t>
      </w:r>
    </w:p>
    <w:p w14:paraId="3813E067" w14:textId="77777777" w:rsidR="00121D0D" w:rsidRPr="00692B67" w:rsidRDefault="00121D0D" w:rsidP="00EE3872">
      <w:pPr>
        <w:pStyle w:val="Default"/>
        <w:rPr>
          <w:i/>
          <w:iCs/>
          <w:sz w:val="22"/>
          <w:szCs w:val="22"/>
        </w:rPr>
      </w:pPr>
    </w:p>
    <w:p w14:paraId="0B3BFA7C" w14:textId="77777777" w:rsidR="00121D0D" w:rsidRPr="00692B67" w:rsidRDefault="00121D0D" w:rsidP="00121D0D">
      <w:pPr>
        <w:spacing w:after="0" w:line="240" w:lineRule="auto"/>
        <w:jc w:val="both"/>
        <w:rPr>
          <w:rFonts w:ascii="Arial" w:eastAsia="Times New Roman" w:hAnsi="Arial" w:cs="Arial"/>
          <w:lang w:val="en-US"/>
        </w:rPr>
      </w:pPr>
    </w:p>
    <w:tbl>
      <w:tblPr>
        <w:tblStyle w:val="TableGrid"/>
        <w:tblW w:w="0" w:type="auto"/>
        <w:tblLook w:val="04A0" w:firstRow="1" w:lastRow="0" w:firstColumn="1" w:lastColumn="0" w:noHBand="0" w:noVBand="1"/>
      </w:tblPr>
      <w:tblGrid>
        <w:gridCol w:w="3539"/>
        <w:gridCol w:w="2126"/>
        <w:gridCol w:w="1843"/>
        <w:gridCol w:w="1508"/>
      </w:tblGrid>
      <w:tr w:rsidR="00121D0D" w:rsidRPr="00692B67" w14:paraId="5E51B322" w14:textId="77777777" w:rsidTr="003B64AE">
        <w:tc>
          <w:tcPr>
            <w:tcW w:w="3539" w:type="dxa"/>
            <w:shd w:val="clear" w:color="auto" w:fill="D9D9D9" w:themeFill="background1" w:themeFillShade="D9"/>
          </w:tcPr>
          <w:p w14:paraId="17051295" w14:textId="77777777" w:rsidR="00121D0D" w:rsidRPr="00692B67" w:rsidRDefault="00121D0D" w:rsidP="003B64AE">
            <w:pPr>
              <w:jc w:val="both"/>
              <w:rPr>
                <w:rFonts w:ascii="Arial" w:eastAsia="Times New Roman" w:hAnsi="Arial" w:cs="Arial"/>
                <w:b/>
                <w:bCs/>
                <w:lang w:val="en-US"/>
              </w:rPr>
            </w:pPr>
            <w:r w:rsidRPr="00692B67">
              <w:rPr>
                <w:rFonts w:ascii="Arial" w:eastAsia="Times New Roman" w:hAnsi="Arial" w:cs="Arial"/>
                <w:b/>
                <w:bCs/>
                <w:lang w:val="en-US"/>
              </w:rPr>
              <w:t>Plan/Document Title</w:t>
            </w:r>
          </w:p>
        </w:tc>
        <w:tc>
          <w:tcPr>
            <w:tcW w:w="2126" w:type="dxa"/>
            <w:shd w:val="clear" w:color="auto" w:fill="D9D9D9" w:themeFill="background1" w:themeFillShade="D9"/>
          </w:tcPr>
          <w:p w14:paraId="38A6A610" w14:textId="77777777" w:rsidR="00121D0D" w:rsidRPr="00692B67" w:rsidRDefault="00121D0D" w:rsidP="003B64AE">
            <w:pPr>
              <w:jc w:val="both"/>
              <w:rPr>
                <w:rFonts w:ascii="Arial" w:eastAsia="Times New Roman" w:hAnsi="Arial" w:cs="Arial"/>
                <w:b/>
                <w:bCs/>
                <w:lang w:val="en-US"/>
              </w:rPr>
            </w:pPr>
            <w:r w:rsidRPr="00692B67">
              <w:rPr>
                <w:rFonts w:ascii="Arial" w:eastAsia="Times New Roman" w:hAnsi="Arial" w:cs="Arial"/>
                <w:b/>
                <w:bCs/>
                <w:lang w:val="en-US"/>
              </w:rPr>
              <w:t>Drawing No.</w:t>
            </w:r>
          </w:p>
        </w:tc>
        <w:tc>
          <w:tcPr>
            <w:tcW w:w="1843" w:type="dxa"/>
            <w:shd w:val="clear" w:color="auto" w:fill="D9D9D9" w:themeFill="background1" w:themeFillShade="D9"/>
          </w:tcPr>
          <w:p w14:paraId="6C3D75AC" w14:textId="77777777" w:rsidR="00121D0D" w:rsidRPr="00692B67" w:rsidRDefault="00121D0D" w:rsidP="003B64AE">
            <w:pPr>
              <w:jc w:val="both"/>
              <w:rPr>
                <w:rFonts w:ascii="Arial" w:eastAsia="Times New Roman" w:hAnsi="Arial" w:cs="Arial"/>
                <w:b/>
                <w:bCs/>
                <w:lang w:val="en-US"/>
              </w:rPr>
            </w:pPr>
            <w:r w:rsidRPr="00692B67">
              <w:rPr>
                <w:rFonts w:ascii="Arial" w:eastAsia="Times New Roman" w:hAnsi="Arial" w:cs="Arial"/>
                <w:b/>
                <w:bCs/>
                <w:lang w:val="en-US"/>
              </w:rPr>
              <w:t>Date</w:t>
            </w:r>
          </w:p>
        </w:tc>
        <w:tc>
          <w:tcPr>
            <w:tcW w:w="1508" w:type="dxa"/>
            <w:shd w:val="clear" w:color="auto" w:fill="D9D9D9" w:themeFill="background1" w:themeFillShade="D9"/>
          </w:tcPr>
          <w:p w14:paraId="0CD83ABA" w14:textId="77777777" w:rsidR="00121D0D" w:rsidRPr="00692B67" w:rsidRDefault="00121D0D" w:rsidP="003B64AE">
            <w:pPr>
              <w:jc w:val="both"/>
              <w:rPr>
                <w:rFonts w:ascii="Arial" w:eastAsia="Times New Roman" w:hAnsi="Arial" w:cs="Arial"/>
                <w:b/>
                <w:bCs/>
                <w:lang w:val="en-US"/>
              </w:rPr>
            </w:pPr>
            <w:r w:rsidRPr="00692B67">
              <w:rPr>
                <w:rFonts w:ascii="Arial" w:eastAsia="Times New Roman" w:hAnsi="Arial" w:cs="Arial"/>
                <w:b/>
                <w:bCs/>
                <w:lang w:val="en-US"/>
              </w:rPr>
              <w:t>Prepared By</w:t>
            </w:r>
          </w:p>
        </w:tc>
      </w:tr>
      <w:tr w:rsidR="00121D0D" w:rsidRPr="00692B67" w14:paraId="77AE1D6A" w14:textId="77777777" w:rsidTr="003B64AE">
        <w:tc>
          <w:tcPr>
            <w:tcW w:w="3539" w:type="dxa"/>
          </w:tcPr>
          <w:p w14:paraId="7F51F6B7"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Proposed Quarry Plan</w:t>
            </w:r>
          </w:p>
        </w:tc>
        <w:tc>
          <w:tcPr>
            <w:tcW w:w="2126" w:type="dxa"/>
          </w:tcPr>
          <w:p w14:paraId="0672C2BF"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22-12547851-001</w:t>
            </w:r>
          </w:p>
        </w:tc>
        <w:tc>
          <w:tcPr>
            <w:tcW w:w="1843" w:type="dxa"/>
          </w:tcPr>
          <w:p w14:paraId="7BA5BB07" w14:textId="38398FE5" w:rsidR="00121D0D" w:rsidRPr="005A47D9" w:rsidRDefault="00692B67" w:rsidP="003B64AE">
            <w:pPr>
              <w:jc w:val="both"/>
              <w:rPr>
                <w:rFonts w:ascii="Arial" w:eastAsia="Times New Roman" w:hAnsi="Arial" w:cs="Arial"/>
                <w:lang w:val="en-US"/>
              </w:rPr>
            </w:pPr>
            <w:del w:id="4" w:author="Cherie Smith" w:date="2024-11-05T16:11:00Z">
              <w:r w:rsidRPr="005A47D9" w:rsidDel="00FA5484">
                <w:rPr>
                  <w:rFonts w:ascii="Arial" w:hAnsi="Arial" w:cs="Arial"/>
                </w:rPr>
                <w:delText xml:space="preserve">23/11/2021 </w:delText>
              </w:r>
            </w:del>
            <w:ins w:id="5" w:author="Cherie Smith" w:date="2024-11-05T16:11:00Z">
              <w:r w:rsidR="00FA5484">
                <w:rPr>
                  <w:rFonts w:ascii="Arial" w:hAnsi="Arial" w:cs="Arial"/>
                </w:rPr>
                <w:t>Lodged 2/5/2024</w:t>
              </w:r>
            </w:ins>
          </w:p>
        </w:tc>
        <w:tc>
          <w:tcPr>
            <w:tcW w:w="1508" w:type="dxa"/>
          </w:tcPr>
          <w:p w14:paraId="2004EABD"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GHD</w:t>
            </w:r>
          </w:p>
        </w:tc>
      </w:tr>
      <w:tr w:rsidR="00121D0D" w:rsidRPr="00692B67" w14:paraId="288E7522" w14:textId="77777777" w:rsidTr="003B64AE">
        <w:tc>
          <w:tcPr>
            <w:tcW w:w="3539" w:type="dxa"/>
          </w:tcPr>
          <w:p w14:paraId="6DAB53A8"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Proposed Quarry Sections</w:t>
            </w:r>
          </w:p>
        </w:tc>
        <w:tc>
          <w:tcPr>
            <w:tcW w:w="2126" w:type="dxa"/>
          </w:tcPr>
          <w:p w14:paraId="60B54073"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22-12547851-002</w:t>
            </w:r>
          </w:p>
        </w:tc>
        <w:tc>
          <w:tcPr>
            <w:tcW w:w="1843" w:type="dxa"/>
          </w:tcPr>
          <w:p w14:paraId="247675B0" w14:textId="5230829A" w:rsidR="00121D0D" w:rsidRPr="005A47D9" w:rsidRDefault="00692B67" w:rsidP="003B64AE">
            <w:pPr>
              <w:jc w:val="both"/>
              <w:rPr>
                <w:rFonts w:ascii="Arial" w:eastAsia="Times New Roman" w:hAnsi="Arial" w:cs="Arial"/>
                <w:lang w:val="en-US"/>
              </w:rPr>
            </w:pPr>
            <w:del w:id="6" w:author="Cherie Smith" w:date="2024-11-05T16:11:00Z">
              <w:r w:rsidRPr="005A47D9" w:rsidDel="00FA5484">
                <w:rPr>
                  <w:rFonts w:ascii="Arial" w:hAnsi="Arial" w:cs="Arial"/>
                </w:rPr>
                <w:delText xml:space="preserve">23/11/2021 </w:delText>
              </w:r>
            </w:del>
            <w:ins w:id="7" w:author="Cherie Smith" w:date="2024-11-05T16:11:00Z">
              <w:r w:rsidR="00FA5484">
                <w:rPr>
                  <w:rFonts w:ascii="Arial" w:hAnsi="Arial" w:cs="Arial"/>
                </w:rPr>
                <w:t>Lodg</w:t>
              </w:r>
            </w:ins>
            <w:ins w:id="8" w:author="Cherie Smith" w:date="2024-11-05T16:12:00Z">
              <w:r w:rsidR="00FA5484">
                <w:rPr>
                  <w:rFonts w:ascii="Arial" w:hAnsi="Arial" w:cs="Arial"/>
                </w:rPr>
                <w:t>ed 2/5/2024</w:t>
              </w:r>
            </w:ins>
          </w:p>
        </w:tc>
        <w:tc>
          <w:tcPr>
            <w:tcW w:w="1508" w:type="dxa"/>
          </w:tcPr>
          <w:p w14:paraId="6F8DA8B7"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GHD</w:t>
            </w:r>
          </w:p>
        </w:tc>
      </w:tr>
      <w:tr w:rsidR="00121D0D" w:rsidRPr="00692B67" w14:paraId="7DE6E7D2" w14:textId="77777777" w:rsidTr="003B64AE">
        <w:tc>
          <w:tcPr>
            <w:tcW w:w="3539" w:type="dxa"/>
          </w:tcPr>
          <w:p w14:paraId="7C306E8B"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Proposed Quarry Concept Rehabilitation Plan</w:t>
            </w:r>
          </w:p>
        </w:tc>
        <w:tc>
          <w:tcPr>
            <w:tcW w:w="2126" w:type="dxa"/>
          </w:tcPr>
          <w:p w14:paraId="690DB87D"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22-12547851-004</w:t>
            </w:r>
          </w:p>
        </w:tc>
        <w:tc>
          <w:tcPr>
            <w:tcW w:w="1843" w:type="dxa"/>
          </w:tcPr>
          <w:p w14:paraId="4E6B8620" w14:textId="77777777" w:rsidR="00121D0D" w:rsidRPr="00692B67" w:rsidRDefault="00121D0D" w:rsidP="003B64AE">
            <w:pPr>
              <w:jc w:val="both"/>
              <w:rPr>
                <w:rFonts w:ascii="Arial" w:eastAsia="Times New Roman" w:hAnsi="Arial" w:cs="Arial"/>
                <w:lang w:val="en-US"/>
              </w:rPr>
            </w:pPr>
          </w:p>
        </w:tc>
        <w:tc>
          <w:tcPr>
            <w:tcW w:w="1508" w:type="dxa"/>
          </w:tcPr>
          <w:p w14:paraId="0E0556FD"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GHD</w:t>
            </w:r>
          </w:p>
        </w:tc>
      </w:tr>
      <w:tr w:rsidR="00121D0D" w:rsidRPr="00692B67" w14:paraId="27CB2621" w14:textId="77777777" w:rsidTr="003B64AE">
        <w:tc>
          <w:tcPr>
            <w:tcW w:w="3539" w:type="dxa"/>
          </w:tcPr>
          <w:p w14:paraId="1E58612C"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Site Shed Typical Details</w:t>
            </w:r>
          </w:p>
        </w:tc>
        <w:tc>
          <w:tcPr>
            <w:tcW w:w="2126" w:type="dxa"/>
          </w:tcPr>
          <w:p w14:paraId="3F948E74"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12547851-Site Shed</w:t>
            </w:r>
          </w:p>
        </w:tc>
        <w:tc>
          <w:tcPr>
            <w:tcW w:w="1843" w:type="dxa"/>
          </w:tcPr>
          <w:p w14:paraId="4129DE31"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08/08/2022</w:t>
            </w:r>
          </w:p>
        </w:tc>
        <w:tc>
          <w:tcPr>
            <w:tcW w:w="1508" w:type="dxa"/>
          </w:tcPr>
          <w:p w14:paraId="7E3DE6C6"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GHD</w:t>
            </w:r>
          </w:p>
        </w:tc>
      </w:tr>
      <w:tr w:rsidR="00121D0D" w:rsidRPr="00692B67" w14:paraId="15A5F677" w14:textId="77777777" w:rsidTr="003B64AE">
        <w:tc>
          <w:tcPr>
            <w:tcW w:w="3539" w:type="dxa"/>
          </w:tcPr>
          <w:p w14:paraId="37827E8E"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 xml:space="preserve">20m </w:t>
            </w:r>
            <w:proofErr w:type="spellStart"/>
            <w:r w:rsidRPr="00692B67">
              <w:rPr>
                <w:rFonts w:ascii="Arial" w:eastAsia="Times New Roman" w:hAnsi="Arial" w:cs="Arial"/>
                <w:lang w:val="en-US"/>
              </w:rPr>
              <w:t>Pitless</w:t>
            </w:r>
            <w:proofErr w:type="spellEnd"/>
            <w:r w:rsidRPr="00692B67">
              <w:rPr>
                <w:rFonts w:ascii="Arial" w:eastAsia="Times New Roman" w:hAnsi="Arial" w:cs="Arial"/>
                <w:lang w:val="en-US"/>
              </w:rPr>
              <w:t xml:space="preserve"> Mounted Weighbridge Structural Details</w:t>
            </w:r>
          </w:p>
        </w:tc>
        <w:tc>
          <w:tcPr>
            <w:tcW w:w="2126" w:type="dxa"/>
          </w:tcPr>
          <w:p w14:paraId="243DDAC4"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TX10281.00</w:t>
            </w:r>
          </w:p>
        </w:tc>
        <w:tc>
          <w:tcPr>
            <w:tcW w:w="1843" w:type="dxa"/>
          </w:tcPr>
          <w:p w14:paraId="73FE481F"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02/11/2017</w:t>
            </w:r>
          </w:p>
        </w:tc>
        <w:tc>
          <w:tcPr>
            <w:tcW w:w="1508" w:type="dxa"/>
          </w:tcPr>
          <w:p w14:paraId="7D21D2EE" w14:textId="77777777" w:rsidR="00121D0D" w:rsidRPr="00692B67" w:rsidRDefault="00121D0D" w:rsidP="003B64AE">
            <w:pPr>
              <w:jc w:val="both"/>
              <w:rPr>
                <w:rFonts w:ascii="Arial" w:eastAsia="Times New Roman" w:hAnsi="Arial" w:cs="Arial"/>
                <w:lang w:val="en-US"/>
              </w:rPr>
            </w:pPr>
            <w:r w:rsidRPr="00692B67">
              <w:rPr>
                <w:rFonts w:ascii="Arial" w:eastAsia="Times New Roman" w:hAnsi="Arial" w:cs="Arial"/>
                <w:lang w:val="en-US"/>
              </w:rPr>
              <w:t>Triaxial Consulting</w:t>
            </w:r>
          </w:p>
        </w:tc>
      </w:tr>
      <w:tr w:rsidR="00692B67" w:rsidRPr="00692B67" w14:paraId="068EF9EA" w14:textId="77777777" w:rsidTr="003B64AE">
        <w:tc>
          <w:tcPr>
            <w:tcW w:w="3539" w:type="dxa"/>
          </w:tcPr>
          <w:p w14:paraId="07681327" w14:textId="29D8D9E4" w:rsidR="00692B67" w:rsidRPr="00692B67" w:rsidRDefault="00692B67" w:rsidP="003B64AE">
            <w:pPr>
              <w:jc w:val="both"/>
              <w:rPr>
                <w:rFonts w:ascii="Arial" w:eastAsia="Times New Roman" w:hAnsi="Arial" w:cs="Arial"/>
                <w:lang w:val="en-US"/>
              </w:rPr>
            </w:pPr>
            <w:r w:rsidRPr="00692B67">
              <w:rPr>
                <w:rFonts w:ascii="Arial" w:eastAsia="Times New Roman" w:hAnsi="Arial" w:cs="Arial"/>
                <w:lang w:val="en-US"/>
              </w:rPr>
              <w:t>Proposed Noise Bunds</w:t>
            </w:r>
          </w:p>
        </w:tc>
        <w:tc>
          <w:tcPr>
            <w:tcW w:w="2126" w:type="dxa"/>
          </w:tcPr>
          <w:p w14:paraId="3EB36A2D" w14:textId="490499B7" w:rsidR="00692B67" w:rsidRPr="00692B67" w:rsidRDefault="00692B67" w:rsidP="003B64AE">
            <w:pPr>
              <w:jc w:val="both"/>
              <w:rPr>
                <w:rFonts w:ascii="Arial" w:eastAsia="Times New Roman" w:hAnsi="Arial" w:cs="Arial"/>
                <w:lang w:val="en-US"/>
              </w:rPr>
            </w:pPr>
            <w:r w:rsidRPr="00692B67">
              <w:rPr>
                <w:rFonts w:ascii="Arial" w:eastAsia="Times New Roman" w:hAnsi="Arial" w:cs="Arial"/>
                <w:lang w:val="en-US"/>
              </w:rPr>
              <w:t>Figure 8-1</w:t>
            </w:r>
          </w:p>
        </w:tc>
        <w:tc>
          <w:tcPr>
            <w:tcW w:w="1843" w:type="dxa"/>
          </w:tcPr>
          <w:p w14:paraId="03FD243B" w14:textId="54C0BE2D" w:rsidR="00692B67" w:rsidRPr="00692B67" w:rsidRDefault="00692B67" w:rsidP="003B64AE">
            <w:pPr>
              <w:jc w:val="both"/>
              <w:rPr>
                <w:rFonts w:ascii="Arial" w:eastAsia="Times New Roman" w:hAnsi="Arial" w:cs="Arial"/>
                <w:lang w:val="en-US"/>
              </w:rPr>
            </w:pPr>
            <w:r w:rsidRPr="00692B67">
              <w:rPr>
                <w:rFonts w:ascii="Arial" w:hAnsi="Arial" w:cs="Arial"/>
              </w:rPr>
              <w:t>04/05/2022</w:t>
            </w:r>
          </w:p>
        </w:tc>
        <w:tc>
          <w:tcPr>
            <w:tcW w:w="1508" w:type="dxa"/>
          </w:tcPr>
          <w:p w14:paraId="2163A3C8" w14:textId="110E46B4" w:rsidR="00692B67" w:rsidRPr="00692B67" w:rsidRDefault="00692B67" w:rsidP="003B64AE">
            <w:pPr>
              <w:jc w:val="both"/>
              <w:rPr>
                <w:rFonts w:ascii="Arial" w:eastAsia="Times New Roman" w:hAnsi="Arial" w:cs="Arial"/>
                <w:lang w:val="en-US"/>
              </w:rPr>
            </w:pPr>
            <w:r w:rsidRPr="00692B67">
              <w:rPr>
                <w:rFonts w:ascii="Arial" w:hAnsi="Arial" w:cs="Arial"/>
              </w:rPr>
              <w:t>GHD</w:t>
            </w:r>
          </w:p>
        </w:tc>
      </w:tr>
      <w:tr w:rsidR="00692B67" w:rsidRPr="00692B67" w14:paraId="1A03A9FD" w14:textId="77777777" w:rsidTr="003B64AE">
        <w:tc>
          <w:tcPr>
            <w:tcW w:w="3539" w:type="dxa"/>
          </w:tcPr>
          <w:p w14:paraId="2F8C5FA3" w14:textId="4CF44846" w:rsidR="00692B67" w:rsidRPr="00692B67" w:rsidRDefault="00692B67" w:rsidP="003B64AE">
            <w:pPr>
              <w:jc w:val="both"/>
              <w:rPr>
                <w:rFonts w:ascii="Arial" w:eastAsia="Times New Roman" w:hAnsi="Arial" w:cs="Arial"/>
                <w:lang w:val="en-US"/>
              </w:rPr>
            </w:pPr>
            <w:r w:rsidRPr="00692B67">
              <w:rPr>
                <w:rFonts w:ascii="Arial" w:hAnsi="Arial" w:cs="Arial"/>
              </w:rPr>
              <w:t>Bentley Road Site Access Intersection Plan</w:t>
            </w:r>
          </w:p>
        </w:tc>
        <w:tc>
          <w:tcPr>
            <w:tcW w:w="2126" w:type="dxa"/>
          </w:tcPr>
          <w:p w14:paraId="373DBCCB" w14:textId="6363ED5D" w:rsidR="00692B67" w:rsidRPr="00692B67" w:rsidRDefault="00692B67" w:rsidP="003B64AE">
            <w:pPr>
              <w:jc w:val="both"/>
              <w:rPr>
                <w:rFonts w:ascii="Arial" w:eastAsia="Times New Roman" w:hAnsi="Arial" w:cs="Arial"/>
                <w:lang w:val="en-US"/>
              </w:rPr>
            </w:pPr>
            <w:r w:rsidRPr="00692B67">
              <w:rPr>
                <w:rFonts w:ascii="Arial" w:hAnsi="Arial" w:cs="Arial"/>
              </w:rPr>
              <w:t>12547851-SKT-002</w:t>
            </w:r>
          </w:p>
        </w:tc>
        <w:tc>
          <w:tcPr>
            <w:tcW w:w="1843" w:type="dxa"/>
          </w:tcPr>
          <w:p w14:paraId="568083A6" w14:textId="07150B06" w:rsidR="00692B67" w:rsidRPr="00692B67" w:rsidRDefault="00692B67" w:rsidP="003B64AE">
            <w:pPr>
              <w:jc w:val="both"/>
              <w:rPr>
                <w:rFonts w:ascii="Arial" w:hAnsi="Arial" w:cs="Arial"/>
              </w:rPr>
            </w:pPr>
            <w:r w:rsidRPr="00692B67">
              <w:rPr>
                <w:rFonts w:ascii="Arial" w:hAnsi="Arial" w:cs="Arial"/>
              </w:rPr>
              <w:t>17/11/2022</w:t>
            </w:r>
          </w:p>
        </w:tc>
        <w:tc>
          <w:tcPr>
            <w:tcW w:w="1508" w:type="dxa"/>
          </w:tcPr>
          <w:p w14:paraId="1B475139" w14:textId="043DB44F" w:rsidR="00692B67" w:rsidRPr="00692B67" w:rsidRDefault="00692B67" w:rsidP="003B64AE">
            <w:pPr>
              <w:jc w:val="both"/>
              <w:rPr>
                <w:rFonts w:ascii="Arial" w:hAnsi="Arial" w:cs="Arial"/>
              </w:rPr>
            </w:pPr>
            <w:r w:rsidRPr="00692B67">
              <w:rPr>
                <w:rFonts w:ascii="Arial" w:hAnsi="Arial" w:cs="Arial"/>
              </w:rPr>
              <w:t>GHD</w:t>
            </w:r>
          </w:p>
        </w:tc>
      </w:tr>
    </w:tbl>
    <w:p w14:paraId="781A7E15" w14:textId="77777777" w:rsidR="00121D0D" w:rsidRDefault="00121D0D" w:rsidP="00EE3872">
      <w:pPr>
        <w:pStyle w:val="Default"/>
        <w:rPr>
          <w:sz w:val="22"/>
          <w:szCs w:val="22"/>
        </w:rPr>
      </w:pPr>
    </w:p>
    <w:bookmarkEnd w:id="3"/>
    <w:p w14:paraId="63F1A41E" w14:textId="77777777" w:rsidR="00692B67" w:rsidRDefault="00692B67" w:rsidP="00EE3872">
      <w:pPr>
        <w:rPr>
          <w:rFonts w:ascii="Arial" w:hAnsi="Arial" w:cs="Arial"/>
          <w:bCs/>
          <w:color w:val="FF0000"/>
          <w:lang w:eastAsia="en-AU"/>
        </w:rPr>
      </w:pPr>
    </w:p>
    <w:p w14:paraId="3F6AB3CA" w14:textId="6A80C23F" w:rsidR="00692B67" w:rsidRDefault="00692B67">
      <w:pPr>
        <w:rPr>
          <w:rFonts w:ascii="Arial" w:hAnsi="Arial" w:cs="Arial"/>
          <w:bCs/>
          <w:color w:val="FF0000"/>
          <w:lang w:eastAsia="en-AU"/>
        </w:rPr>
      </w:pPr>
      <w:r>
        <w:rPr>
          <w:rFonts w:ascii="Arial" w:hAnsi="Arial" w:cs="Arial"/>
          <w:bCs/>
          <w:color w:val="FF0000"/>
          <w:lang w:eastAsia="en-AU"/>
        </w:rPr>
        <w:br w:type="page"/>
      </w:r>
    </w:p>
    <w:p w14:paraId="68A8D6A2" w14:textId="77777777" w:rsidR="00692B67" w:rsidRDefault="00692B67" w:rsidP="00EE3872">
      <w:pPr>
        <w:rPr>
          <w:rFonts w:ascii="Arial" w:hAnsi="Arial" w:cs="Arial"/>
          <w:bCs/>
          <w:color w:val="FF0000"/>
          <w:lang w:eastAsia="en-AU"/>
        </w:rPr>
      </w:pPr>
    </w:p>
    <w:p w14:paraId="765E8E80" w14:textId="6B055952" w:rsidR="00EE3872" w:rsidRDefault="00692B67" w:rsidP="00EE3872">
      <w:pPr>
        <w:rPr>
          <w:rFonts w:ascii="Arial" w:hAnsi="Arial" w:cs="Arial"/>
          <w:bCs/>
          <w:color w:val="FF0000"/>
          <w:lang w:eastAsia="en-AU"/>
        </w:rPr>
      </w:pPr>
      <w:r>
        <w:rPr>
          <w:rFonts w:ascii="Arial" w:hAnsi="Arial" w:cs="Arial"/>
          <w:bCs/>
          <w:color w:val="FF0000"/>
          <w:lang w:eastAsia="en-AU"/>
        </w:rPr>
        <w:t xml:space="preserve">Draft </w:t>
      </w:r>
      <w:r w:rsidR="00EE3872">
        <w:rPr>
          <w:rFonts w:ascii="Arial" w:hAnsi="Arial" w:cs="Arial"/>
          <w:bCs/>
          <w:color w:val="FF0000"/>
          <w:lang w:eastAsia="en-AU"/>
        </w:rPr>
        <w:t>amending condition 60</w:t>
      </w:r>
    </w:p>
    <w:p w14:paraId="538394E0" w14:textId="77777777" w:rsidR="00692B67" w:rsidRDefault="00692B67" w:rsidP="00EE3872">
      <w:pPr>
        <w:rPr>
          <w:rFonts w:ascii="Arial" w:hAnsi="Arial" w:cs="Arial"/>
          <w:bCs/>
          <w:color w:val="FF0000"/>
          <w:lang w:eastAsia="en-AU"/>
        </w:rPr>
      </w:pPr>
    </w:p>
    <w:p w14:paraId="248DBC17" w14:textId="77777777" w:rsidR="00EE3872" w:rsidRDefault="00EE3872" w:rsidP="00EE3872">
      <w:pPr>
        <w:pStyle w:val="Default"/>
        <w:rPr>
          <w:sz w:val="22"/>
          <w:szCs w:val="22"/>
        </w:rPr>
      </w:pPr>
      <w:r>
        <w:rPr>
          <w:b/>
          <w:bCs/>
          <w:sz w:val="22"/>
          <w:szCs w:val="22"/>
        </w:rPr>
        <w:t xml:space="preserve">Traffic Management Plan </w:t>
      </w:r>
    </w:p>
    <w:p w14:paraId="6C758503" w14:textId="77777777" w:rsidR="00EE3872" w:rsidRDefault="00EE3872" w:rsidP="00EE3872">
      <w:pPr>
        <w:pStyle w:val="Default"/>
        <w:spacing w:after="96"/>
        <w:ind w:left="426" w:hanging="426"/>
        <w:rPr>
          <w:sz w:val="22"/>
          <w:szCs w:val="22"/>
        </w:rPr>
      </w:pPr>
      <w:r>
        <w:rPr>
          <w:sz w:val="22"/>
          <w:szCs w:val="22"/>
        </w:rPr>
        <w:t xml:space="preserve">60. </w:t>
      </w:r>
      <w:proofErr w:type="gramStart"/>
      <w:r>
        <w:rPr>
          <w:sz w:val="22"/>
          <w:szCs w:val="22"/>
        </w:rPr>
        <w:t>At all times</w:t>
      </w:r>
      <w:proofErr w:type="gramEnd"/>
      <w:r>
        <w:rPr>
          <w:sz w:val="22"/>
          <w:szCs w:val="22"/>
        </w:rPr>
        <w:t xml:space="preserve"> during construction and operation of the quarry, the Operator must implement a Traffic Management Plan prepared to the satisfaction of Council. The Traffic Management Plan must: </w:t>
      </w:r>
    </w:p>
    <w:p w14:paraId="737CA8F1" w14:textId="77777777" w:rsidR="00EE3872" w:rsidRDefault="00EE3872" w:rsidP="00EE3872">
      <w:pPr>
        <w:pStyle w:val="Default"/>
        <w:numPr>
          <w:ilvl w:val="1"/>
          <w:numId w:val="2"/>
        </w:numPr>
        <w:spacing w:after="96"/>
        <w:rPr>
          <w:sz w:val="22"/>
          <w:szCs w:val="22"/>
        </w:rPr>
      </w:pPr>
      <w:r>
        <w:rPr>
          <w:sz w:val="22"/>
          <w:szCs w:val="22"/>
        </w:rPr>
        <w:t xml:space="preserve">a) Describe the processes in place for the management of trucks entering and exiting the </w:t>
      </w:r>
      <w:proofErr w:type="gramStart"/>
      <w:r>
        <w:rPr>
          <w:sz w:val="22"/>
          <w:szCs w:val="22"/>
        </w:rPr>
        <w:t>site;</w:t>
      </w:r>
      <w:proofErr w:type="gramEnd"/>
      <w:r>
        <w:rPr>
          <w:sz w:val="22"/>
          <w:szCs w:val="22"/>
        </w:rPr>
        <w:t xml:space="preserve"> </w:t>
      </w:r>
    </w:p>
    <w:p w14:paraId="106A1246" w14:textId="77777777" w:rsidR="00EE3872" w:rsidRDefault="00EE3872" w:rsidP="00EE3872">
      <w:pPr>
        <w:pStyle w:val="Default"/>
        <w:spacing w:after="94"/>
        <w:ind w:left="426"/>
        <w:rPr>
          <w:sz w:val="22"/>
          <w:szCs w:val="22"/>
        </w:rPr>
      </w:pPr>
      <w:r>
        <w:rPr>
          <w:sz w:val="22"/>
          <w:szCs w:val="22"/>
        </w:rPr>
        <w:t xml:space="preserve">b) Include </w:t>
      </w:r>
      <w:r w:rsidRPr="00E16C21">
        <w:rPr>
          <w:strike/>
          <w:sz w:val="22"/>
          <w:szCs w:val="22"/>
        </w:rPr>
        <w:t>by</w:t>
      </w:r>
      <w:r>
        <w:rPr>
          <w:sz w:val="22"/>
          <w:szCs w:val="22"/>
        </w:rPr>
        <w:t xml:space="preserve"> a Driver Code of Conduct, including but not limited to:</w:t>
      </w:r>
    </w:p>
    <w:p w14:paraId="050F5357" w14:textId="77777777" w:rsidR="005A47D9" w:rsidRDefault="00EE3872" w:rsidP="005A47D9">
      <w:pPr>
        <w:pStyle w:val="Default"/>
        <w:numPr>
          <w:ilvl w:val="0"/>
          <w:numId w:val="4"/>
        </w:numPr>
        <w:spacing w:after="94"/>
        <w:ind w:left="1134" w:hanging="283"/>
        <w:rPr>
          <w:sz w:val="22"/>
          <w:szCs w:val="22"/>
        </w:rPr>
      </w:pPr>
      <w:r>
        <w:rPr>
          <w:sz w:val="22"/>
          <w:szCs w:val="22"/>
        </w:rPr>
        <w:t xml:space="preserve">The installation of GPS tracking in all </w:t>
      </w:r>
      <w:proofErr w:type="gramStart"/>
      <w:r>
        <w:rPr>
          <w:sz w:val="22"/>
          <w:szCs w:val="22"/>
        </w:rPr>
        <w:t>quarry</w:t>
      </w:r>
      <w:proofErr w:type="gramEnd"/>
      <w:r>
        <w:rPr>
          <w:sz w:val="22"/>
          <w:szCs w:val="22"/>
        </w:rPr>
        <w:t xml:space="preserve"> operated or contracted trucks carrying quarry product and a back to base monitoring system of truck movements to ensure compliance and communication between truck drivers regarding obstacles or other issues along the haul route. </w:t>
      </w:r>
    </w:p>
    <w:p w14:paraId="078A02B6" w14:textId="697F7164" w:rsidR="00EE3872" w:rsidRPr="00FA5484" w:rsidRDefault="00EE3872" w:rsidP="00FA5484">
      <w:pPr>
        <w:pStyle w:val="Default"/>
        <w:numPr>
          <w:ilvl w:val="0"/>
          <w:numId w:val="4"/>
        </w:numPr>
        <w:spacing w:after="94"/>
        <w:ind w:left="1134" w:hanging="283"/>
        <w:rPr>
          <w:color w:val="FF0000"/>
          <w:sz w:val="22"/>
          <w:szCs w:val="22"/>
          <w:rPrChange w:id="9" w:author="Cherie Smith" w:date="2024-11-05T16:12:00Z">
            <w:rPr>
              <w:sz w:val="22"/>
              <w:szCs w:val="22"/>
            </w:rPr>
          </w:rPrChange>
        </w:rPr>
      </w:pPr>
      <w:r w:rsidRPr="005A47D9">
        <w:rPr>
          <w:color w:val="auto"/>
          <w:sz w:val="22"/>
          <w:szCs w:val="22"/>
        </w:rPr>
        <w:t>The restricted hours of trucks entering or exiting the quarry</w:t>
      </w:r>
      <w:del w:id="10" w:author="Cherie Smith" w:date="2024-11-05T16:12:00Z">
        <w:r w:rsidRPr="005A47D9" w:rsidDel="00FA5484">
          <w:rPr>
            <w:color w:val="auto"/>
            <w:sz w:val="22"/>
            <w:szCs w:val="22"/>
          </w:rPr>
          <w:delText xml:space="preserve"> </w:delText>
        </w:r>
        <w:r w:rsidRPr="005A47D9" w:rsidDel="00FA5484">
          <w:rPr>
            <w:strike/>
            <w:color w:val="auto"/>
            <w:sz w:val="22"/>
            <w:szCs w:val="22"/>
          </w:rPr>
          <w:delText>(</w:delText>
        </w:r>
        <w:r w:rsidRPr="005A47D9" w:rsidDel="00FA5484">
          <w:rPr>
            <w:color w:val="auto"/>
            <w:sz w:val="22"/>
            <w:szCs w:val="22"/>
          </w:rPr>
          <w:delText xml:space="preserve">for one hour at peak school </w:delText>
        </w:r>
        <w:r w:rsidRPr="005A47D9" w:rsidDel="00FA5484">
          <w:rPr>
            <w:sz w:val="22"/>
            <w:szCs w:val="22"/>
          </w:rPr>
          <w:delText>pick up and one hour at peak school drop off times), as determined in consultation with the school bus service providers consistent with the Deferred Commencement condition</w:delText>
        </w:r>
      </w:del>
      <w:ins w:id="11" w:author="Cherie Smith" w:date="2024-11-05T16:12:00Z">
        <w:r w:rsidR="00FA5484">
          <w:rPr>
            <w:sz w:val="22"/>
            <w:szCs w:val="22"/>
          </w:rPr>
          <w:t xml:space="preserve"> </w:t>
        </w:r>
        <w:r w:rsidR="00FA5484">
          <w:rPr>
            <w:sz w:val="22"/>
            <w:szCs w:val="22"/>
          </w:rPr>
          <w:t>(</w:t>
        </w:r>
        <w:r w:rsidR="00FA5484" w:rsidRPr="00716E94">
          <w:rPr>
            <w:color w:val="FF0000"/>
            <w:sz w:val="22"/>
            <w:szCs w:val="22"/>
          </w:rPr>
          <w:t xml:space="preserve">for 15 minutes </w:t>
        </w:r>
        <w:r w:rsidR="00FA5484">
          <w:rPr>
            <w:color w:val="FF0000"/>
            <w:sz w:val="22"/>
            <w:szCs w:val="22"/>
          </w:rPr>
          <w:t>at peak school pick up and 15 minutes at peak school drop off times) as determined in consultation with the school bus service providers, these time periods to be determined each school year in consultation with school bus companies with the times to be advised each school year to Council</w:t>
        </w:r>
        <w:r w:rsidR="00FA5484" w:rsidRPr="00716E94">
          <w:rPr>
            <w:color w:val="FF0000"/>
            <w:sz w:val="22"/>
            <w:szCs w:val="22"/>
          </w:rPr>
          <w:t>.  In addition, bus movements are to be monitored by the Quarry operator</w:t>
        </w:r>
        <w:r w:rsidR="00FA5484">
          <w:rPr>
            <w:color w:val="FF0000"/>
            <w:sz w:val="22"/>
            <w:szCs w:val="22"/>
          </w:rPr>
          <w:t>,</w:t>
        </w:r>
        <w:r w:rsidR="00FA5484" w:rsidRPr="00716E94">
          <w:rPr>
            <w:color w:val="FF0000"/>
            <w:sz w:val="22"/>
            <w:szCs w:val="22"/>
          </w:rPr>
          <w:t xml:space="preserve"> </w:t>
        </w:r>
        <w:r w:rsidR="00FA5484">
          <w:rPr>
            <w:color w:val="FF0000"/>
            <w:sz w:val="22"/>
            <w:szCs w:val="22"/>
          </w:rPr>
          <w:t>(</w:t>
        </w:r>
        <w:r w:rsidR="00FA5484" w:rsidRPr="00716E94">
          <w:rPr>
            <w:color w:val="FF0000"/>
            <w:sz w:val="22"/>
            <w:szCs w:val="22"/>
          </w:rPr>
          <w:t>via anytrip.com.au website or similar</w:t>
        </w:r>
        <w:r w:rsidR="00FA5484">
          <w:rPr>
            <w:color w:val="FF0000"/>
            <w:sz w:val="22"/>
            <w:szCs w:val="22"/>
          </w:rPr>
          <w:t>),</w:t>
        </w:r>
        <w:r w:rsidR="00FA5484" w:rsidRPr="00716E94">
          <w:rPr>
            <w:color w:val="FF0000"/>
            <w:sz w:val="22"/>
            <w:szCs w:val="22"/>
          </w:rPr>
          <w:t xml:space="preserve"> and </w:t>
        </w:r>
        <w:r w:rsidR="00FA5484">
          <w:rPr>
            <w:color w:val="FF0000"/>
            <w:sz w:val="22"/>
            <w:szCs w:val="22"/>
          </w:rPr>
          <w:t xml:space="preserve">all </w:t>
        </w:r>
        <w:r w:rsidR="00FA5484" w:rsidRPr="00716E94">
          <w:rPr>
            <w:color w:val="FF0000"/>
            <w:sz w:val="22"/>
            <w:szCs w:val="22"/>
          </w:rPr>
          <w:t xml:space="preserve">trucks </w:t>
        </w:r>
        <w:r w:rsidR="00FA5484">
          <w:rPr>
            <w:color w:val="FF0000"/>
            <w:sz w:val="22"/>
            <w:szCs w:val="22"/>
          </w:rPr>
          <w:t>must</w:t>
        </w:r>
        <w:r w:rsidR="00FA5484" w:rsidRPr="00716E94">
          <w:rPr>
            <w:color w:val="FF0000"/>
            <w:sz w:val="22"/>
            <w:szCs w:val="22"/>
          </w:rPr>
          <w:t xml:space="preserve"> be prevented from </w:t>
        </w:r>
        <w:r w:rsidR="00FA5484">
          <w:rPr>
            <w:color w:val="FF0000"/>
            <w:sz w:val="22"/>
            <w:szCs w:val="22"/>
          </w:rPr>
          <w:t xml:space="preserve">exiting the </w:t>
        </w:r>
        <w:r w:rsidR="00FA5484" w:rsidRPr="00716E94">
          <w:rPr>
            <w:color w:val="FF0000"/>
            <w:sz w:val="22"/>
            <w:szCs w:val="22"/>
          </w:rPr>
          <w:t xml:space="preserve">quarry </w:t>
        </w:r>
        <w:r w:rsidR="00FA5484">
          <w:rPr>
            <w:color w:val="FF0000"/>
            <w:sz w:val="22"/>
            <w:szCs w:val="22"/>
          </w:rPr>
          <w:t>at any time when school buses are travelling past</w:t>
        </w:r>
      </w:ins>
      <w:r w:rsidRPr="00FA5484">
        <w:rPr>
          <w:sz w:val="22"/>
          <w:szCs w:val="22"/>
        </w:rPr>
        <w:t xml:space="preserve">. </w:t>
      </w:r>
      <w:r w:rsidRPr="00FA5484">
        <w:rPr>
          <w:color w:val="FF0000"/>
          <w:sz w:val="22"/>
          <w:szCs w:val="22"/>
        </w:rPr>
        <w:t xml:space="preserve"> </w:t>
      </w:r>
    </w:p>
    <w:p w14:paraId="5496B58A" w14:textId="77777777" w:rsidR="00EE3872" w:rsidRDefault="00EE3872" w:rsidP="00EE3872">
      <w:pPr>
        <w:pStyle w:val="Default"/>
        <w:numPr>
          <w:ilvl w:val="0"/>
          <w:numId w:val="4"/>
        </w:numPr>
        <w:spacing w:after="94"/>
        <w:ind w:left="1134" w:hanging="283"/>
        <w:rPr>
          <w:sz w:val="22"/>
          <w:szCs w:val="22"/>
        </w:rPr>
      </w:pPr>
      <w:r>
        <w:rPr>
          <w:sz w:val="22"/>
          <w:szCs w:val="22"/>
        </w:rPr>
        <w:t xml:space="preserve">A map of the vehicle movement plan highlighting critical locations. </w:t>
      </w:r>
    </w:p>
    <w:p w14:paraId="34BF5C87" w14:textId="77777777" w:rsidR="00EE3872" w:rsidRDefault="00EE3872" w:rsidP="00EE3872">
      <w:pPr>
        <w:pStyle w:val="Default"/>
        <w:numPr>
          <w:ilvl w:val="0"/>
          <w:numId w:val="4"/>
        </w:numPr>
        <w:spacing w:after="94"/>
        <w:ind w:left="1134" w:hanging="283"/>
        <w:rPr>
          <w:sz w:val="22"/>
          <w:szCs w:val="22"/>
        </w:rPr>
      </w:pPr>
      <w:r>
        <w:rPr>
          <w:sz w:val="22"/>
          <w:szCs w:val="22"/>
        </w:rPr>
        <w:t xml:space="preserve">An induction process for vehicle operators and regular toolbox meetings. </w:t>
      </w:r>
    </w:p>
    <w:p w14:paraId="2C4D8860" w14:textId="77777777" w:rsidR="00EE3872" w:rsidRDefault="00EE3872" w:rsidP="00EE3872">
      <w:pPr>
        <w:pStyle w:val="Default"/>
        <w:numPr>
          <w:ilvl w:val="0"/>
          <w:numId w:val="4"/>
        </w:numPr>
        <w:spacing w:after="94"/>
        <w:ind w:left="1134" w:hanging="283"/>
        <w:rPr>
          <w:sz w:val="22"/>
          <w:szCs w:val="22"/>
        </w:rPr>
      </w:pPr>
      <w:r>
        <w:rPr>
          <w:sz w:val="22"/>
          <w:szCs w:val="22"/>
        </w:rPr>
        <w:t xml:space="preserve">Procedures for travel through residential areas, school zones and/or bus route/s. </w:t>
      </w:r>
    </w:p>
    <w:p w14:paraId="3575A2D7" w14:textId="77777777" w:rsidR="00EE3872" w:rsidRDefault="00EE3872" w:rsidP="00EE3872">
      <w:pPr>
        <w:pStyle w:val="Default"/>
        <w:numPr>
          <w:ilvl w:val="0"/>
          <w:numId w:val="4"/>
        </w:numPr>
        <w:spacing w:after="94"/>
        <w:ind w:left="1134" w:hanging="283"/>
        <w:rPr>
          <w:sz w:val="22"/>
          <w:szCs w:val="22"/>
        </w:rPr>
      </w:pPr>
      <w:r>
        <w:rPr>
          <w:sz w:val="22"/>
          <w:szCs w:val="22"/>
        </w:rPr>
        <w:t xml:space="preserve">A complaint resolution and disciplinary procedure. </w:t>
      </w:r>
    </w:p>
    <w:p w14:paraId="7CF4F562" w14:textId="77777777" w:rsidR="00EE3872" w:rsidRDefault="00EE3872" w:rsidP="00EE3872">
      <w:pPr>
        <w:pStyle w:val="Default"/>
        <w:numPr>
          <w:ilvl w:val="0"/>
          <w:numId w:val="4"/>
        </w:numPr>
        <w:spacing w:after="94"/>
        <w:ind w:left="1134" w:hanging="283"/>
        <w:rPr>
          <w:sz w:val="22"/>
          <w:szCs w:val="22"/>
        </w:rPr>
      </w:pPr>
      <w:r>
        <w:rPr>
          <w:sz w:val="22"/>
          <w:szCs w:val="22"/>
        </w:rPr>
        <w:t xml:space="preserve">Community consultation measures proposed for peak extraction periods. </w:t>
      </w:r>
    </w:p>
    <w:p w14:paraId="5C76A44A" w14:textId="77777777" w:rsidR="00EE3872" w:rsidRDefault="00EE3872" w:rsidP="00EE3872">
      <w:pPr>
        <w:pStyle w:val="Default"/>
        <w:numPr>
          <w:ilvl w:val="0"/>
          <w:numId w:val="4"/>
        </w:numPr>
        <w:ind w:left="1134" w:hanging="283"/>
        <w:rPr>
          <w:sz w:val="22"/>
          <w:szCs w:val="22"/>
        </w:rPr>
      </w:pPr>
      <w:r>
        <w:rPr>
          <w:sz w:val="22"/>
          <w:szCs w:val="22"/>
        </w:rPr>
        <w:t xml:space="preserve">Work, health and safety requirements under the Work Health and Safety Regulation 2017. </w:t>
      </w:r>
    </w:p>
    <w:p w14:paraId="4E89961B" w14:textId="77777777" w:rsidR="00EE3872" w:rsidRDefault="00EE3872" w:rsidP="00EE3872">
      <w:pPr>
        <w:pStyle w:val="Default"/>
        <w:rPr>
          <w:sz w:val="22"/>
          <w:szCs w:val="22"/>
        </w:rPr>
      </w:pPr>
    </w:p>
    <w:p w14:paraId="0F5060E1" w14:textId="77777777" w:rsidR="00EE3872" w:rsidRDefault="00EE3872" w:rsidP="00EE3872">
      <w:pPr>
        <w:pStyle w:val="Default"/>
        <w:ind w:left="284" w:hanging="284"/>
        <w:rPr>
          <w:sz w:val="22"/>
          <w:szCs w:val="22"/>
        </w:rPr>
      </w:pPr>
      <w:r>
        <w:rPr>
          <w:sz w:val="22"/>
          <w:szCs w:val="22"/>
        </w:rPr>
        <w:t xml:space="preserve">c) Proposed measures to minimise the transmission of dust and tracking of material onto public roads from vehicles leaving the site. </w:t>
      </w:r>
    </w:p>
    <w:bookmarkEnd w:id="0"/>
    <w:p w14:paraId="4C78E4A3" w14:textId="77777777" w:rsidR="00960B5C" w:rsidRDefault="00960B5C">
      <w:pPr>
        <w:rPr>
          <w:ins w:id="12" w:author="Cherie Smith" w:date="2024-11-05T16:12:00Z"/>
        </w:rPr>
      </w:pPr>
    </w:p>
    <w:p w14:paraId="1993E8B7" w14:textId="77777777" w:rsidR="00FA5484" w:rsidRPr="009A2706" w:rsidRDefault="00FA5484" w:rsidP="00FA5484">
      <w:pPr>
        <w:rPr>
          <w:ins w:id="13" w:author="Cherie Smith" w:date="2024-11-05T16:12:00Z"/>
          <w:rFonts w:ascii="Arial" w:hAnsi="Arial" w:cs="Arial"/>
          <w:bCs/>
          <w:color w:val="FF0000"/>
          <w:lang w:eastAsia="en-AU"/>
        </w:rPr>
      </w:pPr>
      <w:ins w:id="14" w:author="Cherie Smith" w:date="2024-11-05T16:12:00Z">
        <w:r>
          <w:rPr>
            <w:rFonts w:ascii="Arial" w:hAnsi="Arial" w:cs="Arial"/>
            <w:bCs/>
            <w:color w:val="FF0000"/>
            <w:lang w:eastAsia="en-AU"/>
          </w:rPr>
          <w:t>An amended Drivers Code of Conduct is to be submitted to the satisfaction of Council within 30 days of approval of Modification Application MA2024/0008.</w:t>
        </w:r>
      </w:ins>
    </w:p>
    <w:p w14:paraId="4B70503A" w14:textId="77777777" w:rsidR="00FA5484" w:rsidRDefault="00FA5484"/>
    <w:sectPr w:rsidR="00FA5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F5190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DD6FB7"/>
    <w:multiLevelType w:val="hybridMultilevel"/>
    <w:tmpl w:val="2A0ED8AC"/>
    <w:lvl w:ilvl="0" w:tplc="0C09001B">
      <w:start w:val="1"/>
      <w:numFmt w:val="lowerRoman"/>
      <w:lvlText w:val="%1."/>
      <w:lvlJc w:val="right"/>
      <w:pPr>
        <w:ind w:left="1070"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498C4A61"/>
    <w:multiLevelType w:val="hybridMultilevel"/>
    <w:tmpl w:val="671AC27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CFF00A"/>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4543393">
    <w:abstractNumId w:val="0"/>
  </w:num>
  <w:num w:numId="2" w16cid:durableId="1635940806">
    <w:abstractNumId w:val="3"/>
  </w:num>
  <w:num w:numId="3" w16cid:durableId="1593733809">
    <w:abstractNumId w:val="2"/>
  </w:num>
  <w:num w:numId="4" w16cid:durableId="6053145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ie Smith">
    <w15:presenceInfo w15:providerId="AD" w15:userId="S::cheries@richmondvalley.nsw.gov.au::8e228fdf-bbf1-4e59-aeee-729d5e26b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72"/>
    <w:rsid w:val="00121D0D"/>
    <w:rsid w:val="005A47D9"/>
    <w:rsid w:val="0060480E"/>
    <w:rsid w:val="00692B67"/>
    <w:rsid w:val="00745032"/>
    <w:rsid w:val="00960B5C"/>
    <w:rsid w:val="00C10DBA"/>
    <w:rsid w:val="00D95069"/>
    <w:rsid w:val="00EE3872"/>
    <w:rsid w:val="00FA5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E764"/>
  <w15:chartTrackingRefBased/>
  <w15:docId w15:val="{B12833CF-FD74-4B62-A728-CE358549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7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872"/>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rsid w:val="00121D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503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542</Words>
  <Characters>3081</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Richmond Valley Council</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Smith</dc:creator>
  <cp:keywords/>
  <dc:description/>
  <cp:lastModifiedBy>Cherie Smith</cp:lastModifiedBy>
  <cp:revision>3</cp:revision>
  <dcterms:created xsi:type="dcterms:W3CDTF">2024-11-05T04:12:00Z</dcterms:created>
  <dcterms:modified xsi:type="dcterms:W3CDTF">2024-11-05T05:13:00Z</dcterms:modified>
</cp:coreProperties>
</file>